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0A" w:rsidRDefault="0045260A" w:rsidP="0045260A">
      <w:r w:rsidRPr="00991BE4">
        <w:rPr>
          <w:rFonts w:ascii="Calibri" w:eastAsia="Times New Roman" w:hAnsi="Calibri" w:cs="Times New Roman"/>
          <w:b/>
          <w:sz w:val="28"/>
          <w:szCs w:val="28"/>
        </w:rPr>
        <w:t>21.04</w:t>
      </w:r>
      <w:r>
        <w:rPr>
          <w:rFonts w:ascii="Calibri" w:eastAsia="Times New Roman" w:hAnsi="Calibri" w:cs="Times New Roman"/>
        </w:rPr>
        <w:t xml:space="preserve">    213-214 </w:t>
      </w:r>
      <w:r>
        <w:t>215-216</w:t>
      </w:r>
    </w:p>
    <w:p w:rsidR="0045260A" w:rsidRDefault="0045260A" w:rsidP="0045260A">
      <w:pPr>
        <w:rPr>
          <w:rFonts w:ascii="Times New Roman" w:hAnsi="Times New Roman" w:cs="Times New Roman"/>
          <w:b/>
          <w:sz w:val="32"/>
          <w:szCs w:val="32"/>
        </w:rPr>
      </w:pPr>
      <w:r w:rsidRPr="00B67416">
        <w:rPr>
          <w:rFonts w:ascii="Times New Roman" w:hAnsi="Times New Roman" w:cs="Times New Roman"/>
          <w:b/>
          <w:sz w:val="28"/>
          <w:szCs w:val="28"/>
        </w:rPr>
        <w:t xml:space="preserve">Тема  </w:t>
      </w:r>
      <w:r w:rsidRPr="0037463B">
        <w:rPr>
          <w:rFonts w:ascii="Times New Roman" w:hAnsi="Times New Roman" w:cs="Times New Roman"/>
          <w:b/>
          <w:sz w:val="32"/>
          <w:szCs w:val="32"/>
        </w:rPr>
        <w:t>«</w:t>
      </w:r>
      <w:r w:rsidRPr="0037463B">
        <w:rPr>
          <w:rFonts w:ascii="Times New Roman" w:eastAsia="Times New Roman" w:hAnsi="Times New Roman" w:cs="Times New Roman"/>
          <w:b/>
          <w:sz w:val="32"/>
          <w:szCs w:val="32"/>
        </w:rPr>
        <w:t>Способы обработки верхнего среза юбки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45260A" w:rsidRPr="00B67416" w:rsidRDefault="0045260A" w:rsidP="0045260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416">
        <w:rPr>
          <w:rFonts w:ascii="Times New Roman" w:hAnsi="Times New Roman" w:cs="Times New Roman"/>
          <w:color w:val="000000" w:themeColor="text1"/>
          <w:sz w:val="28"/>
          <w:szCs w:val="28"/>
        </w:rPr>
        <w:t>Задание:</w:t>
      </w:r>
    </w:p>
    <w:p w:rsidR="0045260A" w:rsidRPr="00B67416" w:rsidRDefault="0045260A" w:rsidP="0045260A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7416">
        <w:rPr>
          <w:rFonts w:ascii="Times New Roman" w:hAnsi="Times New Roman" w:cs="Times New Roman"/>
          <w:color w:val="000000" w:themeColor="text1"/>
          <w:sz w:val="28"/>
          <w:szCs w:val="28"/>
        </w:rPr>
        <w:t>1Познакомиться со способами обработки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7463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7463B">
        <w:rPr>
          <w:rFonts w:ascii="Times New Roman" w:eastAsia="Times New Roman" w:hAnsi="Times New Roman" w:cs="Times New Roman"/>
          <w:sz w:val="32"/>
          <w:szCs w:val="32"/>
        </w:rPr>
        <w:t>верхнего среза юбки</w:t>
      </w:r>
    </w:p>
    <w:p w:rsidR="0045260A" w:rsidRPr="00B67416" w:rsidRDefault="0045260A" w:rsidP="0045260A">
      <w:pPr>
        <w:spacing w:line="240" w:lineRule="auto"/>
        <w:rPr>
          <w:color w:val="000000" w:themeColor="text1"/>
        </w:rPr>
      </w:pPr>
      <w:r w:rsidRPr="00B674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2.Законспектировать </w:t>
      </w:r>
    </w:p>
    <w:p w:rsidR="0045260A" w:rsidRDefault="00C52788" w:rsidP="0045260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Верхний срез</w:t>
      </w:r>
      <w:r w:rsidR="0045260A">
        <w:rPr>
          <w:rFonts w:ascii="Times New Roman" w:hAnsi="Times New Roman" w:cs="Times New Roman"/>
          <w:sz w:val="28"/>
          <w:szCs w:val="28"/>
        </w:rPr>
        <w:t xml:space="preserve"> </w:t>
      </w:r>
      <w:r w:rsidR="0045260A" w:rsidRPr="0037463B">
        <w:rPr>
          <w:rFonts w:ascii="Times New Roman" w:hAnsi="Times New Roman" w:cs="Times New Roman"/>
          <w:sz w:val="28"/>
          <w:szCs w:val="28"/>
        </w:rPr>
        <w:t xml:space="preserve">юбки обрабатывают притачным поясом, обтачками, корсажной лентой или швом </w:t>
      </w:r>
      <w:proofErr w:type="spellStart"/>
      <w:r w:rsidR="0045260A">
        <w:rPr>
          <w:rFonts w:ascii="Times New Roman" w:hAnsi="Times New Roman" w:cs="Times New Roman"/>
          <w:sz w:val="28"/>
          <w:szCs w:val="28"/>
        </w:rPr>
        <w:t>вподгибку</w:t>
      </w:r>
      <w:proofErr w:type="spellEnd"/>
      <w:r w:rsidR="0045260A">
        <w:rPr>
          <w:rFonts w:ascii="Times New Roman" w:hAnsi="Times New Roman" w:cs="Times New Roman"/>
          <w:sz w:val="28"/>
          <w:szCs w:val="28"/>
        </w:rPr>
        <w:t xml:space="preserve"> (с эластичной лентой)</w:t>
      </w:r>
      <w:r w:rsidR="0045260A" w:rsidRPr="0037463B">
        <w:rPr>
          <w:rFonts w:ascii="Times New Roman" w:hAnsi="Times New Roman" w:cs="Times New Roman"/>
          <w:sz w:val="28"/>
          <w:szCs w:val="28"/>
        </w:rPr>
        <w:t xml:space="preserve">. </w:t>
      </w:r>
      <w:r w:rsidR="0045260A" w:rsidRPr="00C76F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 изнанки верхнего края юбки должны быть закреплены две вешалки шириной 0,5 см и длиной 7 см в готовом виде на расстоянии 2 см от боковых швов. Перед обработкой верхнего среза проверяют качество обработки юбки, форму линии талии и измеряют верхний срез.</w:t>
      </w:r>
    </w:p>
    <w:p w:rsidR="0045260A" w:rsidRPr="00C76F5F" w:rsidRDefault="0045260A" w:rsidP="0045260A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76F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Обработка пояса</w:t>
      </w: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45260A" w:rsidTr="00EA0CC1">
        <w:tc>
          <w:tcPr>
            <w:tcW w:w="3369" w:type="dxa"/>
          </w:tcPr>
          <w:p w:rsidR="0045260A" w:rsidRDefault="0045260A" w:rsidP="00EA0C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Последовательность</w:t>
            </w:r>
          </w:p>
        </w:tc>
        <w:tc>
          <w:tcPr>
            <w:tcW w:w="6202" w:type="dxa"/>
          </w:tcPr>
          <w:p w:rsidR="0045260A" w:rsidRDefault="0045260A" w:rsidP="00EA0C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Технические условия</w:t>
            </w:r>
          </w:p>
        </w:tc>
      </w:tr>
      <w:tr w:rsidR="0045260A" w:rsidTr="00EA0CC1">
        <w:tc>
          <w:tcPr>
            <w:tcW w:w="3369" w:type="dxa"/>
          </w:tcPr>
          <w:p w:rsidR="0045260A" w:rsidRDefault="0045260A" w:rsidP="00EA0C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1Выкраивание пояса</w:t>
            </w:r>
          </w:p>
        </w:tc>
        <w:tc>
          <w:tcPr>
            <w:tcW w:w="6202" w:type="dxa"/>
          </w:tcPr>
          <w:p w:rsidR="0045260A" w:rsidRDefault="0045260A" w:rsidP="00EA0C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Длина пояса равна обхвату талии  + 5-6см. на застежку.</w:t>
            </w:r>
          </w:p>
          <w:p w:rsidR="0045260A" w:rsidRDefault="0045260A" w:rsidP="00EA0C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длине он может состоять из двух частей: со швом на уровне бокового шва или под шлевками.</w:t>
            </w:r>
          </w:p>
          <w:p w:rsidR="0045260A" w:rsidRDefault="0045260A" w:rsidP="00EA0C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Ширина пояса не менее 25 мм</w:t>
            </w:r>
          </w:p>
          <w:p w:rsidR="0045260A" w:rsidRDefault="0045260A" w:rsidP="00EA0C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Пояс может быть цельнокроеным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подпоясом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или отрезным. </w:t>
            </w:r>
          </w:p>
        </w:tc>
      </w:tr>
      <w:tr w:rsidR="0045260A" w:rsidTr="00EA0CC1">
        <w:tc>
          <w:tcPr>
            <w:tcW w:w="3369" w:type="dxa"/>
          </w:tcPr>
          <w:p w:rsidR="0045260A" w:rsidRDefault="0045260A" w:rsidP="00EA0C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Дублирование пояса</w:t>
            </w:r>
          </w:p>
        </w:tc>
        <w:tc>
          <w:tcPr>
            <w:tcW w:w="6202" w:type="dxa"/>
          </w:tcPr>
          <w:p w:rsidR="0045260A" w:rsidRPr="008C0FD2" w:rsidRDefault="0045260A" w:rsidP="00EA0C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0FD2">
              <w:rPr>
                <w:rFonts w:ascii="Times New Roman" w:hAnsi="Times New Roman" w:cs="Times New Roman"/>
                <w:sz w:val="24"/>
                <w:szCs w:val="24"/>
              </w:rPr>
              <w:t xml:space="preserve">Клеевую прокладку приклеивают к внутренней части пояса со стороны изнанки, уравнивая ее верхний срез с линией сгиба пояса или располагая на 1,0 см за линию перегиба пояса, или на всю ширину пояса </w:t>
            </w:r>
            <w:r w:rsidRPr="008C0FD2">
              <w:rPr>
                <w:sz w:val="24"/>
                <w:szCs w:val="24"/>
              </w:rPr>
              <w:t xml:space="preserve"> </w:t>
            </w:r>
          </w:p>
        </w:tc>
      </w:tr>
      <w:tr w:rsidR="0045260A" w:rsidTr="00EA0CC1">
        <w:tc>
          <w:tcPr>
            <w:tcW w:w="3369" w:type="dxa"/>
          </w:tcPr>
          <w:p w:rsidR="0045260A" w:rsidRDefault="0045260A" w:rsidP="00EA0C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3.Обтачивание концов пояса</w:t>
            </w:r>
          </w:p>
        </w:tc>
        <w:tc>
          <w:tcPr>
            <w:tcW w:w="6202" w:type="dxa"/>
          </w:tcPr>
          <w:p w:rsidR="0045260A" w:rsidRDefault="0045260A" w:rsidP="00EA0C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Пояс перегибаем по длине пополам лицевой стороной внутрь и стачиваем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5-7 мм.</w:t>
            </w:r>
          </w:p>
        </w:tc>
      </w:tr>
      <w:tr w:rsidR="0045260A" w:rsidTr="00EA0CC1">
        <w:tc>
          <w:tcPr>
            <w:tcW w:w="3369" w:type="dxa"/>
          </w:tcPr>
          <w:p w:rsidR="0045260A" w:rsidRDefault="0045260A" w:rsidP="00EA0C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4.Высекание углов</w:t>
            </w:r>
          </w:p>
        </w:tc>
        <w:tc>
          <w:tcPr>
            <w:tcW w:w="6202" w:type="dxa"/>
          </w:tcPr>
          <w:p w:rsidR="0045260A" w:rsidRDefault="0045260A" w:rsidP="00EA0C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Оставляя припуск 2-3 мм.</w:t>
            </w:r>
          </w:p>
        </w:tc>
      </w:tr>
      <w:tr w:rsidR="0045260A" w:rsidTr="00EA0CC1">
        <w:tc>
          <w:tcPr>
            <w:tcW w:w="3369" w:type="dxa"/>
          </w:tcPr>
          <w:p w:rsidR="0045260A" w:rsidRDefault="0045260A" w:rsidP="00EA0C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5.Вывертывание пояса на лицевую сторону</w:t>
            </w:r>
          </w:p>
        </w:tc>
        <w:tc>
          <w:tcPr>
            <w:tcW w:w="6202" w:type="dxa"/>
          </w:tcPr>
          <w:p w:rsidR="0045260A" w:rsidRDefault="0045260A" w:rsidP="00EA0C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Заметываем прямыми стежками посередине</w:t>
            </w:r>
          </w:p>
        </w:tc>
      </w:tr>
      <w:tr w:rsidR="0045260A" w:rsidTr="00EA0CC1">
        <w:tc>
          <w:tcPr>
            <w:tcW w:w="3369" w:type="dxa"/>
          </w:tcPr>
          <w:p w:rsidR="0045260A" w:rsidRDefault="0045260A" w:rsidP="00EA0C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6.ВТО</w:t>
            </w:r>
          </w:p>
        </w:tc>
        <w:tc>
          <w:tcPr>
            <w:tcW w:w="6202" w:type="dxa"/>
          </w:tcPr>
          <w:p w:rsidR="0045260A" w:rsidRDefault="0045260A" w:rsidP="00EA0CC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 лицевой стороны, через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проутюжельник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сутюживая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сгиб пояса</w:t>
            </w:r>
          </w:p>
        </w:tc>
      </w:tr>
    </w:tbl>
    <w:p w:rsidR="0045260A" w:rsidRDefault="0045260A" w:rsidP="0045260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5260A" w:rsidRPr="00E706C3" w:rsidRDefault="0045260A" w:rsidP="0045260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6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Способы соединения прокладки с поясом:</w:t>
      </w:r>
    </w:p>
    <w:p w:rsidR="0045260A" w:rsidRPr="00E706C3" w:rsidRDefault="0045260A" w:rsidP="0045260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6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Клеевая прокладка ставится на </w:t>
      </w:r>
      <w:proofErr w:type="spellStart"/>
      <w:r w:rsidRPr="00E706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подпояс</w:t>
      </w:r>
      <w:proofErr w:type="spellEnd"/>
      <w:r w:rsidRPr="00E706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5260A" w:rsidRPr="00E706C3" w:rsidRDefault="0045260A" w:rsidP="0045260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6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2.Клеевая прокладка переходит на пояс на 1-2 см.</w:t>
      </w:r>
    </w:p>
    <w:p w:rsidR="0045260A" w:rsidRPr="00E706C3" w:rsidRDefault="0045260A" w:rsidP="0045260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6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3.Клеевая прокладка ставится полностью на пояс и </w:t>
      </w:r>
      <w:proofErr w:type="spellStart"/>
      <w:r w:rsidRPr="00E706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подпояс</w:t>
      </w:r>
      <w:proofErr w:type="spellEnd"/>
      <w:r w:rsidRPr="00E706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5260A" w:rsidRPr="00E706C3" w:rsidRDefault="0045260A" w:rsidP="0045260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6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4.Если прокладка не клеевая, то она настрачивается на </w:t>
      </w:r>
      <w:proofErr w:type="spellStart"/>
      <w:r w:rsidRPr="00E706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подпояс</w:t>
      </w:r>
      <w:proofErr w:type="spellEnd"/>
      <w:r w:rsidRPr="00E706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5260A" w:rsidRDefault="0045260A" w:rsidP="0045260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>
            <wp:extent cx="4438650" cy="12192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60A" w:rsidRDefault="0045260A" w:rsidP="0045260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                            2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3)                               4)</w:t>
      </w:r>
    </w:p>
    <w:p w:rsidR="0045260A" w:rsidRDefault="0045260A" w:rsidP="0045260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5260A" w:rsidRPr="00E706C3" w:rsidRDefault="0045260A" w:rsidP="0045260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706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  Зарисовать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подписать </w:t>
      </w:r>
      <w:r w:rsidRPr="00E706C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схемы швов, которые применяются для обработки пояса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45260A" w:rsidRDefault="0045260A" w:rsidP="0045260A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5260A" w:rsidRPr="00456B4E" w:rsidRDefault="0045260A" w:rsidP="0045260A">
      <w:pPr>
        <w:rPr>
          <w:rFonts w:ascii="Times New Roman" w:hAnsi="Times New Roman" w:cs="Times New Roman"/>
          <w:b/>
          <w:sz w:val="28"/>
          <w:szCs w:val="28"/>
        </w:rPr>
      </w:pPr>
      <w:r w:rsidRPr="00456B4E">
        <w:rPr>
          <w:rFonts w:ascii="Times New Roman" w:hAnsi="Times New Roman" w:cs="Times New Roman"/>
          <w:b/>
          <w:sz w:val="28"/>
          <w:szCs w:val="28"/>
        </w:rPr>
        <w:t>Тема  «Обработка верхнего среза юбки поясом»</w:t>
      </w:r>
    </w:p>
    <w:p w:rsidR="0045260A" w:rsidRDefault="0045260A" w:rsidP="00452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45260A" w:rsidRDefault="0045260A" w:rsidP="00452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1.Познакомиться с технологической последовательностью соединения верхнего среза юбки с поясом.</w:t>
      </w:r>
    </w:p>
    <w:p w:rsidR="0045260A" w:rsidRDefault="0045260A" w:rsidP="00452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2.Зарисовать схемы.</w:t>
      </w:r>
    </w:p>
    <w:p w:rsidR="0045260A" w:rsidRDefault="0045260A" w:rsidP="00452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3.Записать  последовательность соединения верхнего среза юбки с поясом.</w:t>
      </w:r>
    </w:p>
    <w:p w:rsidR="0045260A" w:rsidRDefault="0045260A" w:rsidP="0045260A">
      <w:pPr>
        <w:rPr>
          <w:rFonts w:ascii="Times New Roman" w:hAnsi="Times New Roman" w:cs="Times New Roman"/>
          <w:sz w:val="28"/>
          <w:szCs w:val="28"/>
        </w:rPr>
      </w:pPr>
    </w:p>
    <w:p w:rsidR="0045260A" w:rsidRDefault="0045260A" w:rsidP="0045260A">
      <w:pPr>
        <w:rPr>
          <w:rFonts w:ascii="Times New Roman" w:hAnsi="Times New Roman" w:cs="Times New Roman"/>
          <w:sz w:val="28"/>
          <w:szCs w:val="28"/>
        </w:rPr>
      </w:pPr>
    </w:p>
    <w:p w:rsidR="0045260A" w:rsidRDefault="0045260A" w:rsidP="0045260A">
      <w:pPr>
        <w:rPr>
          <w:rFonts w:ascii="Times New Roman" w:hAnsi="Times New Roman" w:cs="Times New Roman"/>
          <w:sz w:val="28"/>
          <w:szCs w:val="28"/>
        </w:rPr>
      </w:pPr>
    </w:p>
    <w:p w:rsidR="0045260A" w:rsidRDefault="0045260A" w:rsidP="00452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75346" cy="2076450"/>
            <wp:effectExtent l="19050" t="0" r="0" b="0"/>
            <wp:docPr id="1" name="Рисунок 2" descr="D:\Desktop\hello_html_m608aa1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hello_html_m608aa1f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346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рис.1</w:t>
      </w:r>
    </w:p>
    <w:p w:rsidR="0045260A" w:rsidRDefault="0045260A" w:rsidP="0045260A">
      <w:pPr>
        <w:rPr>
          <w:rFonts w:ascii="Times New Roman" w:hAnsi="Times New Roman" w:cs="Times New Roman"/>
          <w:sz w:val="28"/>
          <w:szCs w:val="28"/>
        </w:rPr>
      </w:pPr>
      <w:r w:rsidRPr="00CE69B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324225" cy="1990725"/>
            <wp:effectExtent l="19050" t="0" r="9525" b="0"/>
            <wp:docPr id="5" name="Рисунок 10" descr="http://chelnochok.ru/wp-content/uploads/2012/05/10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helnochok.ru/wp-content/uploads/2012/05/10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рис.2</w:t>
      </w:r>
    </w:p>
    <w:p w:rsidR="0045260A" w:rsidRDefault="0045260A" w:rsidP="00452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схемы зарисовать в тетрадь. На 2 схеме показан утюг на сгибе, его можно не рисовать.</w:t>
      </w:r>
    </w:p>
    <w:p w:rsidR="0045260A" w:rsidRDefault="0045260A" w:rsidP="0045260A">
      <w:pPr>
        <w:rPr>
          <w:rFonts w:ascii="Times New Roman" w:hAnsi="Times New Roman" w:cs="Times New Roman"/>
          <w:sz w:val="28"/>
          <w:szCs w:val="28"/>
        </w:rPr>
      </w:pPr>
    </w:p>
    <w:p w:rsidR="0045260A" w:rsidRDefault="0045260A" w:rsidP="0045260A">
      <w:pPr>
        <w:rPr>
          <w:rFonts w:ascii="Times New Roman" w:hAnsi="Times New Roman" w:cs="Times New Roman"/>
          <w:sz w:val="28"/>
          <w:szCs w:val="28"/>
        </w:rPr>
      </w:pPr>
      <w:r w:rsidRPr="0055284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40867" cy="1928509"/>
            <wp:effectExtent l="19050" t="0" r="2483" b="0"/>
            <wp:docPr id="7" name="Рисунок 1" descr="D:\Desktop\1336906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13369067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867" cy="1928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60A" w:rsidRDefault="0045260A" w:rsidP="004526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данным рисунком и схемой  только познакомиться.</w:t>
      </w:r>
    </w:p>
    <w:p w:rsidR="0045260A" w:rsidRDefault="0045260A" w:rsidP="0045260A">
      <w:pPr>
        <w:rPr>
          <w:rFonts w:ascii="Times New Roman" w:hAnsi="Times New Roman" w:cs="Times New Roman"/>
          <w:sz w:val="28"/>
          <w:szCs w:val="28"/>
        </w:rPr>
      </w:pPr>
    </w:p>
    <w:p w:rsidR="0045260A" w:rsidRDefault="0045260A" w:rsidP="0045260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5260A" w:rsidTr="00EA0CC1">
        <w:tc>
          <w:tcPr>
            <w:tcW w:w="4785" w:type="dxa"/>
          </w:tcPr>
          <w:p w:rsidR="0045260A" w:rsidRDefault="0045260A" w:rsidP="00EA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Последовательность</w:t>
            </w:r>
          </w:p>
        </w:tc>
        <w:tc>
          <w:tcPr>
            <w:tcW w:w="4786" w:type="dxa"/>
          </w:tcPr>
          <w:p w:rsidR="0045260A" w:rsidRDefault="0045260A" w:rsidP="00EA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условия</w:t>
            </w:r>
          </w:p>
        </w:tc>
      </w:tr>
      <w:tr w:rsidR="0045260A" w:rsidTr="00EA0CC1">
        <w:tc>
          <w:tcPr>
            <w:tcW w:w="4785" w:type="dxa"/>
          </w:tcPr>
          <w:p w:rsidR="0045260A" w:rsidRDefault="0045260A" w:rsidP="00EA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1.Приметывание пояса</w:t>
            </w:r>
          </w:p>
        </w:tc>
        <w:tc>
          <w:tcPr>
            <w:tcW w:w="4786" w:type="dxa"/>
          </w:tcPr>
          <w:p w:rsidR="0045260A" w:rsidRPr="00456B4E" w:rsidRDefault="0045260A" w:rsidP="00EA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B4E">
              <w:rPr>
                <w:rFonts w:ascii="Times New Roman" w:hAnsi="Times New Roman" w:cs="Times New Roman"/>
              </w:rPr>
              <w:t>Юбку складывают с поясом лицевыми сторонами внутрь, уравнивают срезы и приметывают пояс со стороны юбки, т.к. делается посадка юбки между вытачками. Припуск 5-6 см располагается со стороны заднего полотнища.</w:t>
            </w:r>
          </w:p>
        </w:tc>
      </w:tr>
      <w:tr w:rsidR="0045260A" w:rsidTr="00EA0CC1">
        <w:tc>
          <w:tcPr>
            <w:tcW w:w="4785" w:type="dxa"/>
          </w:tcPr>
          <w:p w:rsidR="0045260A" w:rsidRDefault="0045260A" w:rsidP="00EA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2.ВТО</w:t>
            </w:r>
          </w:p>
        </w:tc>
        <w:tc>
          <w:tcPr>
            <w:tcW w:w="4786" w:type="dxa"/>
          </w:tcPr>
          <w:p w:rsidR="0045260A" w:rsidRPr="00456B4E" w:rsidRDefault="0045260A" w:rsidP="00EA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6B4E">
              <w:rPr>
                <w:rFonts w:ascii="Times New Roman" w:hAnsi="Times New Roman" w:cs="Times New Roman"/>
                <w:sz w:val="24"/>
                <w:szCs w:val="24"/>
              </w:rPr>
              <w:t>Сутюживание</w:t>
            </w:r>
            <w:proofErr w:type="spellEnd"/>
            <w:r w:rsidRPr="00456B4E">
              <w:rPr>
                <w:rFonts w:ascii="Times New Roman" w:hAnsi="Times New Roman" w:cs="Times New Roman"/>
                <w:sz w:val="24"/>
                <w:szCs w:val="24"/>
              </w:rPr>
              <w:t xml:space="preserve"> посадки.</w:t>
            </w:r>
          </w:p>
        </w:tc>
      </w:tr>
      <w:tr w:rsidR="0045260A" w:rsidTr="00EA0CC1">
        <w:tc>
          <w:tcPr>
            <w:tcW w:w="4785" w:type="dxa"/>
          </w:tcPr>
          <w:p w:rsidR="0045260A" w:rsidRDefault="0045260A" w:rsidP="00EA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3.Притачивание пояса</w:t>
            </w:r>
          </w:p>
        </w:tc>
        <w:tc>
          <w:tcPr>
            <w:tcW w:w="4786" w:type="dxa"/>
          </w:tcPr>
          <w:p w:rsidR="0045260A" w:rsidRPr="006F2ECC" w:rsidRDefault="0045260A" w:rsidP="00EA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 с</w:t>
            </w:r>
            <w:r w:rsidRPr="006F2ECC">
              <w:rPr>
                <w:rFonts w:ascii="Times New Roman" w:hAnsi="Times New Roman" w:cs="Times New Roman"/>
                <w:sz w:val="24"/>
                <w:szCs w:val="24"/>
              </w:rPr>
              <w:t xml:space="preserve">о стороны пояса </w:t>
            </w:r>
            <w:proofErr w:type="spellStart"/>
            <w:r w:rsidRPr="006F2ECC">
              <w:rPr>
                <w:rFonts w:ascii="Times New Roman" w:hAnsi="Times New Roman" w:cs="Times New Roman"/>
                <w:sz w:val="24"/>
                <w:szCs w:val="24"/>
              </w:rPr>
              <w:t>ш.ш</w:t>
            </w:r>
            <w:proofErr w:type="spellEnd"/>
            <w:r w:rsidRPr="006F2ECC">
              <w:rPr>
                <w:rFonts w:ascii="Times New Roman" w:hAnsi="Times New Roman" w:cs="Times New Roman"/>
                <w:sz w:val="24"/>
                <w:szCs w:val="24"/>
              </w:rPr>
              <w:t>. 10мм.</w:t>
            </w:r>
          </w:p>
        </w:tc>
      </w:tr>
      <w:tr w:rsidR="0045260A" w:rsidTr="00EA0CC1">
        <w:tc>
          <w:tcPr>
            <w:tcW w:w="4785" w:type="dxa"/>
          </w:tcPr>
          <w:p w:rsidR="0045260A" w:rsidRDefault="0045260A" w:rsidP="00EA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4.Выметывание шва притачивания пояса</w:t>
            </w:r>
          </w:p>
        </w:tc>
        <w:tc>
          <w:tcPr>
            <w:tcW w:w="4786" w:type="dxa"/>
          </w:tcPr>
          <w:p w:rsidR="0045260A" w:rsidRPr="006F2ECC" w:rsidRDefault="0045260A" w:rsidP="00EA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C">
              <w:rPr>
                <w:rFonts w:ascii="Times New Roman" w:hAnsi="Times New Roman" w:cs="Times New Roman"/>
                <w:sz w:val="24"/>
                <w:szCs w:val="24"/>
              </w:rPr>
              <w:t xml:space="preserve">Выметывают шов притачивания пояса, направляя припуски на пояс. Слегка </w:t>
            </w:r>
            <w:proofErr w:type="spellStart"/>
            <w:r w:rsidRPr="006F2ECC">
              <w:rPr>
                <w:rFonts w:ascii="Times New Roman" w:hAnsi="Times New Roman" w:cs="Times New Roman"/>
                <w:sz w:val="24"/>
                <w:szCs w:val="24"/>
              </w:rPr>
              <w:t>приутюживают</w:t>
            </w:r>
            <w:proofErr w:type="spellEnd"/>
          </w:p>
        </w:tc>
      </w:tr>
      <w:tr w:rsidR="0045260A" w:rsidTr="00EA0CC1">
        <w:tc>
          <w:tcPr>
            <w:tcW w:w="4785" w:type="dxa"/>
          </w:tcPr>
          <w:p w:rsidR="0045260A" w:rsidRDefault="0045260A" w:rsidP="00EA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5.Обработка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подпояса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одновременно вставляя вешалки</w:t>
            </w:r>
          </w:p>
        </w:tc>
        <w:tc>
          <w:tcPr>
            <w:tcW w:w="4786" w:type="dxa"/>
          </w:tcPr>
          <w:p w:rsidR="0045260A" w:rsidRPr="006F2ECC" w:rsidRDefault="0045260A" w:rsidP="00EA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C">
              <w:rPr>
                <w:rFonts w:ascii="Times New Roman" w:hAnsi="Times New Roman" w:cs="Times New Roman"/>
                <w:sz w:val="24"/>
                <w:szCs w:val="24"/>
              </w:rPr>
              <w:t xml:space="preserve">В юбках из тонких </w:t>
            </w:r>
            <w:proofErr w:type="spellStart"/>
            <w:r w:rsidRPr="006F2ECC">
              <w:rPr>
                <w:rFonts w:ascii="Times New Roman" w:hAnsi="Times New Roman" w:cs="Times New Roman"/>
                <w:sz w:val="24"/>
                <w:szCs w:val="24"/>
              </w:rPr>
              <w:t>легкоосыпаемых</w:t>
            </w:r>
            <w:proofErr w:type="spellEnd"/>
            <w:r w:rsidRPr="006F2ECC">
              <w:rPr>
                <w:rFonts w:ascii="Times New Roman" w:hAnsi="Times New Roman" w:cs="Times New Roman"/>
                <w:sz w:val="24"/>
                <w:szCs w:val="24"/>
              </w:rPr>
              <w:t xml:space="preserve"> тканей подгибают нижний срез </w:t>
            </w:r>
            <w:proofErr w:type="spellStart"/>
            <w:r w:rsidRPr="006F2ECC">
              <w:rPr>
                <w:rFonts w:ascii="Times New Roman" w:hAnsi="Times New Roman" w:cs="Times New Roman"/>
                <w:sz w:val="24"/>
                <w:szCs w:val="24"/>
              </w:rPr>
              <w:t>подпояса</w:t>
            </w:r>
            <w:proofErr w:type="spellEnd"/>
            <w:r w:rsidRPr="006F2ECC">
              <w:rPr>
                <w:rFonts w:ascii="Times New Roman" w:hAnsi="Times New Roman" w:cs="Times New Roman"/>
                <w:sz w:val="24"/>
                <w:szCs w:val="24"/>
              </w:rPr>
              <w:t xml:space="preserve"> на 0.8-0.9 см и заметывают таким образом, чтобы сгиб перекрывал шов притачивания пояса на 0.1-</w:t>
            </w:r>
            <w:r w:rsidRPr="006F2E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0.2 см.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рис.1)</w:t>
            </w:r>
          </w:p>
          <w:p w:rsidR="0045260A" w:rsidRPr="006F2ECC" w:rsidRDefault="0045260A" w:rsidP="00EA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C">
              <w:rPr>
                <w:rFonts w:ascii="Times New Roman" w:hAnsi="Times New Roman" w:cs="Times New Roman"/>
                <w:sz w:val="24"/>
                <w:szCs w:val="24"/>
              </w:rPr>
              <w:t xml:space="preserve">В юбках из толстых и </w:t>
            </w:r>
            <w:proofErr w:type="spellStart"/>
            <w:r w:rsidRPr="006F2ECC">
              <w:rPr>
                <w:rFonts w:ascii="Times New Roman" w:hAnsi="Times New Roman" w:cs="Times New Roman"/>
                <w:sz w:val="24"/>
                <w:szCs w:val="24"/>
              </w:rPr>
              <w:t>малоосыпаемых</w:t>
            </w:r>
            <w:proofErr w:type="spellEnd"/>
            <w:r w:rsidRPr="006F2ECC">
              <w:rPr>
                <w:rFonts w:ascii="Times New Roman" w:hAnsi="Times New Roman" w:cs="Times New Roman"/>
                <w:sz w:val="24"/>
                <w:szCs w:val="24"/>
              </w:rPr>
              <w:t xml:space="preserve"> тканей  срез </w:t>
            </w:r>
            <w:proofErr w:type="spellStart"/>
            <w:r w:rsidRPr="006F2ECC">
              <w:rPr>
                <w:rFonts w:ascii="Times New Roman" w:hAnsi="Times New Roman" w:cs="Times New Roman"/>
                <w:sz w:val="24"/>
                <w:szCs w:val="24"/>
              </w:rPr>
              <w:t>подпояса</w:t>
            </w:r>
            <w:proofErr w:type="spellEnd"/>
            <w:r w:rsidRPr="006F2ECC">
              <w:rPr>
                <w:rFonts w:ascii="Times New Roman" w:hAnsi="Times New Roman" w:cs="Times New Roman"/>
                <w:sz w:val="24"/>
                <w:szCs w:val="24"/>
              </w:rPr>
              <w:t xml:space="preserve"> обметывают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(рис.2)</w:t>
            </w:r>
          </w:p>
        </w:tc>
      </w:tr>
      <w:tr w:rsidR="0045260A" w:rsidTr="00EA0CC1">
        <w:tc>
          <w:tcPr>
            <w:tcW w:w="4785" w:type="dxa"/>
          </w:tcPr>
          <w:p w:rsidR="0045260A" w:rsidRDefault="0045260A" w:rsidP="00EA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6.ВТО</w:t>
            </w:r>
          </w:p>
        </w:tc>
        <w:tc>
          <w:tcPr>
            <w:tcW w:w="4786" w:type="dxa"/>
          </w:tcPr>
          <w:p w:rsidR="0045260A" w:rsidRPr="006F2ECC" w:rsidRDefault="0045260A" w:rsidP="00EA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2ECC">
              <w:rPr>
                <w:rFonts w:ascii="Times New Roman" w:hAnsi="Times New Roman" w:cs="Times New Roman"/>
                <w:sz w:val="24"/>
                <w:szCs w:val="24"/>
              </w:rPr>
              <w:t>Приутюживание</w:t>
            </w:r>
            <w:proofErr w:type="spellEnd"/>
            <w:r w:rsidRPr="006F2ECC">
              <w:rPr>
                <w:rFonts w:ascii="Times New Roman" w:hAnsi="Times New Roman" w:cs="Times New Roman"/>
                <w:sz w:val="24"/>
                <w:szCs w:val="24"/>
              </w:rPr>
              <w:t xml:space="preserve"> шва заметывания</w:t>
            </w:r>
          </w:p>
        </w:tc>
      </w:tr>
      <w:tr w:rsidR="0045260A" w:rsidTr="00EA0CC1">
        <w:tc>
          <w:tcPr>
            <w:tcW w:w="4785" w:type="dxa"/>
          </w:tcPr>
          <w:p w:rsidR="0045260A" w:rsidRDefault="0045260A" w:rsidP="00EA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7.Прокладывание отделочной строчки</w:t>
            </w:r>
          </w:p>
        </w:tc>
        <w:tc>
          <w:tcPr>
            <w:tcW w:w="4786" w:type="dxa"/>
          </w:tcPr>
          <w:p w:rsidR="0045260A" w:rsidRPr="006F2ECC" w:rsidRDefault="0045260A" w:rsidP="00EA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C">
              <w:rPr>
                <w:rFonts w:ascii="Times New Roman" w:hAnsi="Times New Roman" w:cs="Times New Roman"/>
                <w:sz w:val="24"/>
                <w:szCs w:val="24"/>
              </w:rPr>
              <w:t>Закрепляют подогнутый кра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подпояса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E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F2ECC">
              <w:rPr>
                <w:rFonts w:ascii="Times New Roman" w:hAnsi="Times New Roman" w:cs="Times New Roman"/>
                <w:sz w:val="24"/>
                <w:szCs w:val="24"/>
              </w:rPr>
              <w:t xml:space="preserve"> прокладывая строчку в шов притачив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пояса или по поясу   (стр.</w:t>
            </w:r>
            <w:r w:rsidRPr="006F2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2E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6F2ECC">
              <w:rPr>
                <w:rFonts w:ascii="Times New Roman" w:hAnsi="Times New Roman" w:cs="Times New Roman"/>
                <w:sz w:val="24"/>
                <w:szCs w:val="24"/>
              </w:rPr>
              <w:t xml:space="preserve">) на расстоянии 0.1-0.2 см от его края. </w:t>
            </w:r>
          </w:p>
        </w:tc>
      </w:tr>
      <w:tr w:rsidR="0045260A" w:rsidTr="00EA0CC1">
        <w:tc>
          <w:tcPr>
            <w:tcW w:w="4785" w:type="dxa"/>
          </w:tcPr>
          <w:p w:rsidR="0045260A" w:rsidRDefault="0045260A" w:rsidP="00EA0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8.ВТО</w:t>
            </w:r>
          </w:p>
        </w:tc>
        <w:tc>
          <w:tcPr>
            <w:tcW w:w="4786" w:type="dxa"/>
          </w:tcPr>
          <w:p w:rsidR="0045260A" w:rsidRPr="006F2ECC" w:rsidRDefault="0045260A" w:rsidP="00EA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ECC">
              <w:rPr>
                <w:rFonts w:ascii="Times New Roman" w:hAnsi="Times New Roman" w:cs="Times New Roman"/>
                <w:sz w:val="24"/>
                <w:szCs w:val="24"/>
              </w:rPr>
              <w:t>Предварительно убрав нитки временного назначения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лицевой стороны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проутюжельник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5260A" w:rsidRDefault="0045260A" w:rsidP="0045260A">
      <w:pPr>
        <w:rPr>
          <w:rFonts w:ascii="Times New Roman" w:hAnsi="Times New Roman" w:cs="Times New Roman"/>
          <w:sz w:val="28"/>
          <w:szCs w:val="28"/>
        </w:rPr>
      </w:pPr>
    </w:p>
    <w:p w:rsidR="0045260A" w:rsidRDefault="0045260A" w:rsidP="0045260A">
      <w:pPr>
        <w:rPr>
          <w:rFonts w:ascii="Times New Roman" w:hAnsi="Times New Roman" w:cs="Times New Roman"/>
          <w:sz w:val="28"/>
          <w:szCs w:val="28"/>
        </w:rPr>
      </w:pPr>
    </w:p>
    <w:p w:rsidR="0045260A" w:rsidRDefault="0045260A" w:rsidP="0045260A">
      <w:pPr>
        <w:rPr>
          <w:rFonts w:ascii="Times New Roman" w:hAnsi="Times New Roman" w:cs="Times New Roman"/>
          <w:sz w:val="28"/>
          <w:szCs w:val="28"/>
        </w:rPr>
      </w:pPr>
    </w:p>
    <w:p w:rsidR="0045260A" w:rsidRPr="00D127A0" w:rsidRDefault="0045260A" w:rsidP="0045260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Работу передать </w:t>
      </w:r>
      <w:r w:rsidRPr="00804D84">
        <w:rPr>
          <w:rFonts w:ascii="Times New Roman" w:hAnsi="Times New Roman" w:cs="Times New Roman"/>
          <w:b/>
          <w:sz w:val="32"/>
          <w:szCs w:val="32"/>
        </w:rPr>
        <w:t xml:space="preserve">на почту </w:t>
      </w:r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 w:rsidRPr="00804D84"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45260A" w:rsidRPr="009B6F50" w:rsidRDefault="0045260A" w:rsidP="0045260A">
      <w:pPr>
        <w:pStyle w:val="a4"/>
        <w:shd w:val="clear" w:color="auto" w:fill="FFFFFF"/>
        <w:spacing w:before="120" w:beforeAutospacing="0" w:after="120" w:afterAutospacing="0"/>
        <w:ind w:right="450"/>
        <w:rPr>
          <w:b/>
          <w:color w:val="000000" w:themeColor="text1"/>
          <w:sz w:val="32"/>
          <w:szCs w:val="32"/>
        </w:rPr>
      </w:pPr>
      <w:r w:rsidRPr="009B6F50">
        <w:rPr>
          <w:b/>
          <w:color w:val="000000" w:themeColor="text1"/>
          <w:sz w:val="32"/>
          <w:szCs w:val="32"/>
        </w:rPr>
        <w:t>Обязательно указывайте, за какое число работа!!!</w:t>
      </w:r>
    </w:p>
    <w:p w:rsidR="0045260A" w:rsidRPr="00B509F0" w:rsidRDefault="0045260A" w:rsidP="0045260A">
      <w:pPr>
        <w:pStyle w:val="a4"/>
        <w:shd w:val="clear" w:color="auto" w:fill="FFFFFF"/>
        <w:spacing w:before="120" w:beforeAutospacing="0" w:after="120" w:afterAutospacing="0"/>
        <w:ind w:right="450"/>
        <w:rPr>
          <w:b/>
          <w:color w:val="000000" w:themeColor="text1"/>
          <w:sz w:val="32"/>
          <w:szCs w:val="32"/>
          <w:u w:val="single"/>
        </w:rPr>
      </w:pPr>
      <w:r w:rsidRPr="00991BE4">
        <w:rPr>
          <w:b/>
          <w:color w:val="000000" w:themeColor="text1"/>
          <w:sz w:val="32"/>
          <w:szCs w:val="32"/>
          <w:u w:val="single"/>
        </w:rPr>
        <w:t>Работа должна быть выполнена и отправлена до16 час.22.04</w:t>
      </w:r>
    </w:p>
    <w:p w:rsidR="0045260A" w:rsidRDefault="0045260A" w:rsidP="0045260A"/>
    <w:p w:rsidR="0045260A" w:rsidRDefault="0045260A" w:rsidP="0045260A">
      <w:r>
        <w:t xml:space="preserve"> </w:t>
      </w:r>
    </w:p>
    <w:p w:rsidR="0045260A" w:rsidRDefault="0045260A" w:rsidP="0045260A">
      <w:pPr>
        <w:rPr>
          <w:rFonts w:ascii="Times New Roman" w:hAnsi="Times New Roman" w:cs="Times New Roman"/>
          <w:sz w:val="28"/>
          <w:szCs w:val="28"/>
        </w:rPr>
      </w:pPr>
    </w:p>
    <w:p w:rsidR="0045260A" w:rsidRDefault="0045260A" w:rsidP="0045260A">
      <w:pPr>
        <w:shd w:val="clear" w:color="auto" w:fill="FFFFFF"/>
        <w:jc w:val="center"/>
        <w:rPr>
          <w:ins w:id="0" w:author="Unknown"/>
          <w:i/>
          <w:iCs/>
          <w:color w:val="666655"/>
          <w:sz w:val="27"/>
          <w:szCs w:val="27"/>
        </w:rPr>
      </w:pPr>
    </w:p>
    <w:p w:rsidR="00854D4E" w:rsidRDefault="00854D4E"/>
    <w:sectPr w:rsidR="00854D4E" w:rsidSect="00764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260A"/>
    <w:rsid w:val="0045260A"/>
    <w:rsid w:val="00764DB3"/>
    <w:rsid w:val="00854D4E"/>
    <w:rsid w:val="00C52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6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52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52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26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elnochok.ru/wp-content/uploads/2012/0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2020-04-20T10:01:00Z</dcterms:created>
  <dcterms:modified xsi:type="dcterms:W3CDTF">2020-04-20T10:03:00Z</dcterms:modified>
</cp:coreProperties>
</file>